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4228" w:rsidRPr="008E79F8" w:rsidRDefault="00CD744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</w:pPr>
      <w:r w:rsidRPr="00836B8D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 xml:space="preserve">Modelo </w:t>
      </w:r>
      <w:r w:rsidR="00C55BD0" w:rsidRPr="00836B8D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  <w:rPrChange w:id="0" w:author="Ana Claro" w:date="2014-06-03T10:05:00Z">
            <w:rPr>
              <w:rFonts w:ascii="Arial" w:eastAsia="Times New Roman" w:hAnsi="Arial" w:cs="Arial"/>
              <w:b/>
              <w:bCs/>
              <w:color w:val="92D050"/>
              <w:kern w:val="32"/>
              <w:sz w:val="28"/>
              <w:szCs w:val="32"/>
              <w:highlight w:val="yellow"/>
            </w:rPr>
          </w:rPrChange>
        </w:rPr>
        <w:t>C35</w:t>
      </w:r>
    </w:p>
    <w:p w:rsidR="00744228" w:rsidRDefault="008E79F8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  <w:r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Exercício de Opções</w:t>
      </w:r>
      <w:r w:rsidR="00E90AD0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 xml:space="preserve"> </w:t>
      </w:r>
      <w:r w:rsidR="002152A8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com Mecanismo Automático</w:t>
      </w:r>
    </w:p>
    <w:p w:rsidR="0046042C" w:rsidRPr="008C5535" w:rsidRDefault="004604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</w:rPr>
      </w:pPr>
      <w:r w:rsidRPr="008C5535">
        <w:rPr>
          <w:rFonts w:ascii="Arial" w:eastAsia="Times New Roman" w:hAnsi="Arial" w:cs="Arial"/>
          <w:b/>
          <w:bCs/>
          <w:i/>
          <w:color w:val="7F7F7F"/>
          <w:kern w:val="32"/>
          <w:sz w:val="20"/>
          <w:szCs w:val="32"/>
        </w:rPr>
        <w:t xml:space="preserve"> </w:t>
      </w:r>
    </w:p>
    <w:p w:rsidR="00A93692" w:rsidRDefault="00A93692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</w:p>
    <w:tbl>
      <w:tblPr>
        <w:tblpPr w:leftFromText="141" w:rightFromText="141" w:vertAnchor="text" w:tblpXSpec="right" w:tblpY="1"/>
        <w:tblOverlap w:val="never"/>
        <w:tblW w:w="3652" w:type="dxa"/>
        <w:tblLayout w:type="fixed"/>
        <w:tblLook w:val="01E0" w:firstRow="1" w:lastRow="1" w:firstColumn="1" w:lastColumn="1" w:noHBand="0" w:noVBand="0"/>
      </w:tblPr>
      <w:tblGrid>
        <w:gridCol w:w="2943"/>
        <w:gridCol w:w="709"/>
      </w:tblGrid>
      <w:tr w:rsidR="0029792C" w:rsidRPr="00B700DA" w:rsidTr="00661E65">
        <w:trPr>
          <w:trHeight w:val="366"/>
        </w:trPr>
        <w:tc>
          <w:tcPr>
            <w:tcW w:w="2943" w:type="dxa"/>
          </w:tcPr>
          <w:p w:rsidR="0029792C" w:rsidRPr="0029792C" w:rsidRDefault="0029792C" w:rsidP="00661E65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  <w:lang w:val="en-US"/>
              </w:rPr>
            </w:pPr>
            <w:proofErr w:type="spellStart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Definição</w:t>
            </w:r>
            <w:proofErr w:type="spellEnd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 xml:space="preserve"> (1</w:t>
            </w:r>
            <w:r w:rsidR="00661E65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.</w:t>
            </w:r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 xml:space="preserve">ª </w:t>
            </w:r>
            <w:proofErr w:type="spellStart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vez</w:t>
            </w:r>
            <w:proofErr w:type="spellEnd"/>
            <w:r w:rsidRPr="0029792C">
              <w:rPr>
                <w:rFonts w:cs="Arial"/>
                <w:b/>
                <w:i/>
                <w:color w:val="595959"/>
                <w:sz w:val="20"/>
                <w:szCs w:val="22"/>
                <w:lang w:val="en-GB" w:eastAsia="en-US"/>
              </w:rPr>
              <w:t>):</w:t>
            </w:r>
          </w:p>
        </w:tc>
        <w:tc>
          <w:tcPr>
            <w:tcW w:w="709" w:type="dxa"/>
          </w:tcPr>
          <w:p w:rsidR="0029792C" w:rsidRPr="00B700DA" w:rsidRDefault="0029792C" w:rsidP="0029792C">
            <w:pPr>
              <w:spacing w:after="0" w:line="240" w:lineRule="auto"/>
              <w:rPr>
                <w:rFonts w:ascii="Arial" w:hAnsi="Arial" w:cs="Arial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9792C" w:rsidRPr="00B700DA" w:rsidTr="00661E65">
        <w:trPr>
          <w:trHeight w:val="421"/>
        </w:trPr>
        <w:tc>
          <w:tcPr>
            <w:tcW w:w="2943" w:type="dxa"/>
          </w:tcPr>
          <w:p w:rsidR="00661E65" w:rsidRDefault="0029792C" w:rsidP="00661E65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color w:val="595959"/>
                <w:szCs w:val="22"/>
                <w:lang w:eastAsia="en-US"/>
              </w:rPr>
            </w:pPr>
            <w:r w:rsidRPr="00661E65">
              <w:rPr>
                <w:rFonts w:cs="Arial"/>
                <w:b/>
                <w:i/>
                <w:color w:val="595959"/>
                <w:sz w:val="20"/>
                <w:szCs w:val="22"/>
                <w:lang w:eastAsia="en-US"/>
              </w:rPr>
              <w:t>Alteração</w:t>
            </w:r>
            <w:r w:rsidR="00661E65" w:rsidRPr="00661E65">
              <w:rPr>
                <w:rFonts w:cs="Arial"/>
                <w:b/>
                <w:i/>
                <w:color w:val="595959"/>
                <w:sz w:val="20"/>
                <w:szCs w:val="22"/>
                <w:lang w:eastAsia="en-US"/>
              </w:rPr>
              <w:t xml:space="preserve"> </w:t>
            </w:r>
          </w:p>
          <w:p w:rsidR="0029792C" w:rsidRPr="00661E65" w:rsidRDefault="00661E65" w:rsidP="00661E65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i/>
                <w:sz w:val="22"/>
                <w:szCs w:val="22"/>
              </w:rPr>
            </w:pPr>
            <w:r w:rsidRPr="00661E65">
              <w:rPr>
                <w:rFonts w:cs="Arial"/>
                <w:i/>
                <w:color w:val="595959"/>
                <w:sz w:val="16"/>
                <w:szCs w:val="22"/>
                <w:lang w:eastAsia="en-US"/>
              </w:rPr>
              <w:t>(Preencher com situação final)</w:t>
            </w:r>
          </w:p>
        </w:tc>
        <w:tc>
          <w:tcPr>
            <w:tcW w:w="709" w:type="dxa"/>
            <w:vAlign w:val="center"/>
          </w:tcPr>
          <w:p w:rsidR="0029792C" w:rsidRPr="00B700DA" w:rsidRDefault="0029792C" w:rsidP="00661E65">
            <w:pPr>
              <w:spacing w:after="0" w:line="240" w:lineRule="auto"/>
              <w:rPr>
                <w:rFonts w:ascii="Arial" w:hAnsi="Arial" w:cs="Arial"/>
              </w:rPr>
            </w:pPr>
            <w:r w:rsidRPr="00DE7FDD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FDD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DE7FDD">
              <w:rPr>
                <w:rFonts w:ascii="Arial" w:hAnsi="Arial" w:cs="Arial"/>
                <w:lang w:val="en-GB"/>
              </w:rPr>
            </w:r>
            <w:r w:rsidRPr="00DE7FDD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29792C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</w:p>
    <w:p w:rsidR="0029792C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</w:p>
    <w:p w:rsidR="0029792C" w:rsidRDefault="0029792C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</w:rPr>
      </w:pPr>
    </w:p>
    <w:p w:rsidR="00CD5A80" w:rsidRDefault="00CD5A80" w:rsidP="00744228">
      <w:pPr>
        <w:keepNext/>
        <w:spacing w:after="0"/>
        <w:jc w:val="center"/>
        <w:outlineLvl w:val="0"/>
        <w:rPr>
          <w:rFonts w:ascii="Arial" w:eastAsia="Times New Roman" w:hAnsi="Arial" w:cs="Arial"/>
          <w:bCs/>
          <w:color w:val="7F7F7F"/>
          <w:kern w:val="32"/>
          <w:sz w:val="24"/>
          <w:szCs w:val="32"/>
        </w:rPr>
      </w:pPr>
    </w:p>
    <w:p w:rsidR="00E90AD0" w:rsidRPr="0007441F" w:rsidRDefault="00E90AD0" w:rsidP="0007441F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</w:rPr>
      </w:pPr>
      <w:r w:rsidRPr="0007441F">
        <w:rPr>
          <w:rFonts w:ascii="Arial" w:hAnsi="Arial" w:cs="Arial"/>
          <w:b/>
          <w:color w:val="404040"/>
          <w:szCs w:val="20"/>
        </w:rPr>
        <w:t xml:space="preserve">Identificação do Agente de Registo / Titular da Conta de Registo </w:t>
      </w:r>
    </w:p>
    <w:tbl>
      <w:tblPr>
        <w:tblW w:w="9279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968"/>
        <w:gridCol w:w="720"/>
        <w:gridCol w:w="3591"/>
      </w:tblGrid>
      <w:tr w:rsidR="00E90AD0" w:rsidRPr="00E90AD0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E90AD0">
              <w:rPr>
                <w:rFonts w:cs="Arial"/>
                <w:sz w:val="20"/>
              </w:rPr>
              <w:t>Entidade: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E90AD0" w:rsidRPr="00E90AD0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E90AD0" w:rsidRPr="00E90AD0" w:rsidRDefault="00E90AD0" w:rsidP="00C331D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  <w:pPrChange w:id="1" w:author="Ana Claro" w:date="2014-06-09T17:41:00Z">
                <w:pPr>
                  <w:pStyle w:val="texto"/>
                  <w:spacing w:before="0" w:after="0" w:line="360" w:lineRule="auto"/>
                  <w:ind w:firstLine="0"/>
                  <w:jc w:val="left"/>
                </w:pPr>
              </w:pPrChange>
            </w:pPr>
            <w:r w:rsidRPr="00E90AD0">
              <w:rPr>
                <w:rFonts w:cs="Arial"/>
                <w:sz w:val="20"/>
              </w:rPr>
              <w:t xml:space="preserve">Nome </w:t>
            </w:r>
            <w:del w:id="2" w:author="Ana Claro" w:date="2014-06-09T17:41:00Z">
              <w:r w:rsidDel="00C331D5">
                <w:rPr>
                  <w:rFonts w:cs="Arial"/>
                  <w:sz w:val="20"/>
                </w:rPr>
                <w:delText xml:space="preserve">do Responsável </w:delText>
              </w:r>
            </w:del>
            <w:r w:rsidR="001A0B04" w:rsidRPr="001A0B04">
              <w:rPr>
                <w:rFonts w:cs="Arial"/>
                <w:sz w:val="20"/>
                <w:vertAlign w:val="superscript"/>
              </w:rPr>
              <w:t>(1)</w:t>
            </w:r>
            <w:r w:rsidRPr="001A0B04">
              <w:rPr>
                <w:rFonts w:cs="Arial"/>
                <w:sz w:val="20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E90AD0" w:rsidRPr="00E90AD0" w:rsidRDefault="00E90AD0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0C1B86" w:rsidRPr="00BF7B38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0C1B86" w:rsidRPr="00BF7B38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ins w:id="3" w:author="Sofia Martins" w:date="2014-05-28T12:36:00Z">
              <w:r w:rsidRPr="00E90AD0">
                <w:rPr>
                  <w:rFonts w:cs="Arial"/>
                  <w:sz w:val="20"/>
                </w:rPr>
                <w:t>Telefone</w:t>
              </w:r>
              <w:r>
                <w:rPr>
                  <w:rFonts w:cs="Arial"/>
                  <w:sz w:val="20"/>
                </w:rPr>
                <w:t>:</w:t>
              </w:r>
            </w:ins>
            <w:del w:id="4" w:author="Sofia Martins" w:date="2014-05-28T12:36:00Z">
              <w:r w:rsidRPr="00BF7B38" w:rsidDel="00A840F9">
                <w:rPr>
                  <w:rFonts w:cs="Arial"/>
                  <w:sz w:val="20"/>
                </w:rPr>
                <w:delText>Morada:</w:delText>
              </w:r>
            </w:del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BF7B38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BF7B38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ins w:id="5" w:author="Sofia Martins" w:date="2014-05-28T12:36:00Z">
              <w:r w:rsidRPr="00E90AD0">
                <w:rPr>
                  <w:rFonts w:cs="Arial"/>
                  <w:sz w:val="20"/>
                </w:rPr>
                <w:t>Fax:</w:t>
              </w:r>
            </w:ins>
          </w:p>
        </w:tc>
      </w:tr>
      <w:tr w:rsidR="000C1B86" w:rsidRPr="00E90AD0" w:rsidTr="00A41EFD">
        <w:trPr>
          <w:trHeight w:val="397"/>
        </w:trPr>
        <w:tc>
          <w:tcPr>
            <w:tcW w:w="4968" w:type="dxa"/>
            <w:shd w:val="clear" w:color="auto" w:fill="auto"/>
            <w:vAlign w:val="bottom"/>
          </w:tcPr>
          <w:p w:rsidR="000C1B86" w:rsidRPr="00BF7B38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ins w:id="6" w:author="Sofia Martins" w:date="2014-05-28T12:36:00Z">
              <w:r w:rsidRPr="00E90AD0">
                <w:rPr>
                  <w:rFonts w:cs="Arial"/>
                  <w:sz w:val="20"/>
                </w:rPr>
                <w:t>E-mail:</w:t>
              </w:r>
            </w:ins>
            <w:del w:id="7" w:author="Sofia Martins" w:date="2014-05-28T12:36:00Z">
              <w:r w:rsidRPr="00BF7B38" w:rsidDel="00A840F9">
                <w:rPr>
                  <w:rFonts w:cs="Arial"/>
                  <w:sz w:val="20"/>
                </w:rPr>
                <w:delText>Localidade/Cod. Postal:</w:delText>
              </w:r>
            </w:del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BF7B38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BF7B38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del w:id="8" w:author="Sofia Martins" w:date="2014-05-28T12:36:00Z">
              <w:r w:rsidRPr="00BF7B38" w:rsidDel="00A840F9">
                <w:rPr>
                  <w:rFonts w:cs="Arial"/>
                  <w:sz w:val="20"/>
                </w:rPr>
                <w:delText>País:</w:delText>
              </w:r>
            </w:del>
          </w:p>
        </w:tc>
      </w:tr>
      <w:tr w:rsidR="000C1B86" w:rsidRPr="00E90AD0" w:rsidDel="000C1B86" w:rsidTr="00A41EFD">
        <w:trPr>
          <w:trHeight w:val="397"/>
          <w:del w:id="9" w:author="Sofia Martins" w:date="2014-05-28T12:36:00Z"/>
        </w:trPr>
        <w:tc>
          <w:tcPr>
            <w:tcW w:w="4968" w:type="dxa"/>
            <w:shd w:val="clear" w:color="auto" w:fill="auto"/>
            <w:vAlign w:val="bottom"/>
          </w:tcPr>
          <w:p w:rsidR="000C1B86" w:rsidRPr="00E90AD0" w:rsidDel="000C1B86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0" w:author="Sofia Martins" w:date="2014-05-28T12:36:00Z"/>
                <w:rFonts w:cs="Arial"/>
                <w:sz w:val="20"/>
              </w:rPr>
            </w:pPr>
            <w:del w:id="11" w:author="Sofia Martins" w:date="2014-05-28T12:36:00Z">
              <w:r w:rsidRPr="00E90AD0" w:rsidDel="00FB3233">
                <w:rPr>
                  <w:rFonts w:cs="Arial"/>
                  <w:sz w:val="20"/>
                </w:rPr>
                <w:delText>Telefone</w:delText>
              </w:r>
              <w:r w:rsidDel="00FB3233">
                <w:rPr>
                  <w:rFonts w:cs="Arial"/>
                  <w:sz w:val="20"/>
                </w:rPr>
                <w:delText>:</w:delText>
              </w:r>
            </w:del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E90AD0" w:rsidDel="000C1B86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2" w:author="Sofia Martins" w:date="2014-05-28T12:36:00Z"/>
                <w:rFonts w:cs="Arial"/>
                <w:sz w:val="20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E90AD0" w:rsidDel="000C1B86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3" w:author="Sofia Martins" w:date="2014-05-28T12:36:00Z"/>
                <w:rFonts w:cs="Arial"/>
                <w:sz w:val="20"/>
              </w:rPr>
            </w:pPr>
            <w:del w:id="14" w:author="Sofia Martins" w:date="2014-05-28T12:36:00Z">
              <w:r w:rsidRPr="00E90AD0" w:rsidDel="00FB3233">
                <w:rPr>
                  <w:rFonts w:cs="Arial"/>
                  <w:sz w:val="20"/>
                </w:rPr>
                <w:delText>Fax:</w:delText>
              </w:r>
            </w:del>
          </w:p>
        </w:tc>
      </w:tr>
      <w:tr w:rsidR="000C1B86" w:rsidRPr="00E90AD0" w:rsidDel="000C1B86" w:rsidTr="00A41EFD">
        <w:trPr>
          <w:trHeight w:val="397"/>
          <w:del w:id="15" w:author="Sofia Martins" w:date="2014-05-28T12:36:00Z"/>
        </w:trPr>
        <w:tc>
          <w:tcPr>
            <w:tcW w:w="4968" w:type="dxa"/>
            <w:shd w:val="clear" w:color="auto" w:fill="auto"/>
            <w:vAlign w:val="bottom"/>
          </w:tcPr>
          <w:p w:rsidR="000C1B86" w:rsidRPr="00E90AD0" w:rsidDel="000C1B86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6" w:author="Sofia Martins" w:date="2014-05-28T12:36:00Z"/>
                <w:rFonts w:cs="Arial"/>
                <w:sz w:val="20"/>
              </w:rPr>
            </w:pPr>
            <w:del w:id="17" w:author="Sofia Martins" w:date="2014-05-28T12:36:00Z">
              <w:r w:rsidRPr="00E90AD0" w:rsidDel="00FB3233">
                <w:rPr>
                  <w:rFonts w:cs="Arial"/>
                  <w:sz w:val="20"/>
                </w:rPr>
                <w:delText>E-mail:</w:delText>
              </w:r>
            </w:del>
          </w:p>
        </w:tc>
        <w:tc>
          <w:tcPr>
            <w:tcW w:w="720" w:type="dxa"/>
            <w:shd w:val="clear" w:color="auto" w:fill="auto"/>
            <w:vAlign w:val="bottom"/>
          </w:tcPr>
          <w:p w:rsidR="000C1B86" w:rsidRPr="00E90AD0" w:rsidDel="000C1B86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8" w:author="Sofia Martins" w:date="2014-05-28T12:36:00Z"/>
                <w:rFonts w:cs="Arial"/>
                <w:sz w:val="20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0C1B86" w:rsidRPr="00E90AD0" w:rsidDel="000C1B86" w:rsidRDefault="000C1B86" w:rsidP="0007441F">
            <w:pPr>
              <w:pStyle w:val="texto"/>
              <w:spacing w:before="0" w:after="0" w:line="360" w:lineRule="auto"/>
              <w:ind w:firstLine="0"/>
              <w:jc w:val="left"/>
              <w:rPr>
                <w:del w:id="19" w:author="Sofia Martins" w:date="2014-05-28T12:36:00Z"/>
                <w:rFonts w:cs="Arial"/>
                <w:sz w:val="20"/>
              </w:rPr>
            </w:pPr>
          </w:p>
        </w:tc>
      </w:tr>
    </w:tbl>
    <w:p w:rsidR="008E79F8" w:rsidRDefault="00E90AD0" w:rsidP="0007441F">
      <w:pPr>
        <w:keepNext/>
        <w:numPr>
          <w:ilvl w:val="0"/>
          <w:numId w:val="42"/>
        </w:numPr>
        <w:spacing w:before="60" w:after="0"/>
        <w:ind w:left="630" w:hanging="270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  <w:del w:id="20" w:author="Ana Claro" w:date="2014-06-09T17:42:00Z">
        <w:r w:rsidDel="00C331D5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Nome do </w:delText>
        </w:r>
      </w:del>
      <w:r w:rsidRPr="00E90AD0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Responsável </w:t>
      </w:r>
      <w:ins w:id="21" w:author="Ana Claro" w:date="2014-06-09T17:41:00Z">
        <w:r w:rsidR="00C331D5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Operacional </w:t>
        </w:r>
      </w:ins>
      <w:r w:rsidRPr="00E90AD0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do Agente de Registo </w:t>
      </w:r>
      <w:ins w:id="22" w:author="Ana Claro" w:date="2014-06-09T17:42:00Z">
        <w:r w:rsidR="00C331D5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>ou</w:t>
        </w:r>
      </w:ins>
      <w:del w:id="23" w:author="Ana Claro" w:date="2014-06-09T17:42:00Z">
        <w:r w:rsidRPr="00E90AD0" w:rsidDel="00C331D5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ou </w:delText>
        </w:r>
      </w:del>
      <w:del w:id="24" w:author="Ana Claro" w:date="2014-06-09T17:43:00Z">
        <w:r w:rsidDel="00C331D5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do</w:delText>
        </w:r>
      </w:del>
      <w:r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 </w:t>
      </w:r>
      <w:r w:rsidRPr="00E90AD0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Representante do </w:t>
      </w:r>
      <w:r>
        <w:rPr>
          <w:rFonts w:ascii="Arial" w:eastAsia="Times New Roman" w:hAnsi="Arial" w:cs="Arial"/>
          <w:bCs/>
          <w:i/>
          <w:kern w:val="32"/>
          <w:sz w:val="16"/>
          <w:szCs w:val="20"/>
        </w:rPr>
        <w:t>t</w:t>
      </w:r>
      <w:r w:rsidRPr="00E90AD0"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itular da Conta de Registo </w:t>
      </w:r>
    </w:p>
    <w:p w:rsidR="00E90AD0" w:rsidRDefault="00E90AD0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E90AD0" w:rsidRDefault="00E90AD0" w:rsidP="00E90AD0">
      <w:pPr>
        <w:keepNext/>
        <w:spacing w:before="60" w:after="0"/>
        <w:ind w:left="426"/>
        <w:outlineLvl w:val="0"/>
        <w:rPr>
          <w:ins w:id="25" w:author="Sofia Martins" w:date="2014-05-28T12:36:00Z"/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0C1B86" w:rsidRDefault="000C1B86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F2612E" w:rsidRPr="00CC5AFC" w:rsidRDefault="00F2612E" w:rsidP="00F2612E">
      <w:pPr>
        <w:numPr>
          <w:ilvl w:val="0"/>
          <w:numId w:val="4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color w:val="404040"/>
          <w:szCs w:val="20"/>
        </w:rPr>
      </w:pPr>
      <w:r w:rsidRPr="005511BE">
        <w:rPr>
          <w:rFonts w:ascii="Arial" w:hAnsi="Arial" w:cs="Arial"/>
          <w:b/>
          <w:color w:val="404040"/>
          <w:szCs w:val="20"/>
        </w:rPr>
        <w:t xml:space="preserve">Exercício com base em Mecanismo </w:t>
      </w:r>
      <w:r>
        <w:rPr>
          <w:rFonts w:ascii="Arial" w:hAnsi="Arial" w:cs="Arial"/>
          <w:b/>
          <w:color w:val="404040"/>
          <w:szCs w:val="20"/>
        </w:rPr>
        <w:t xml:space="preserve">Automático </w:t>
      </w:r>
      <w:r w:rsidRPr="00CC5AFC">
        <w:rPr>
          <w:rFonts w:ascii="Arial" w:hAnsi="Arial" w:cs="Arial"/>
          <w:b/>
          <w:color w:val="404040"/>
          <w:szCs w:val="20"/>
          <w:vertAlign w:val="superscript"/>
        </w:rPr>
        <w:t>(</w:t>
      </w:r>
      <w:r w:rsidR="00A41EFD">
        <w:rPr>
          <w:rFonts w:ascii="Arial" w:hAnsi="Arial" w:cs="Arial"/>
          <w:b/>
          <w:color w:val="404040"/>
          <w:szCs w:val="20"/>
          <w:vertAlign w:val="superscript"/>
        </w:rPr>
        <w:t>2</w:t>
      </w:r>
      <w:r w:rsidRPr="00CC5AFC">
        <w:rPr>
          <w:rFonts w:ascii="Arial" w:hAnsi="Arial" w:cs="Arial"/>
          <w:b/>
          <w:color w:val="404040"/>
          <w:szCs w:val="20"/>
          <w:vertAlign w:val="superscript"/>
        </w:rPr>
        <w:t>)</w:t>
      </w:r>
    </w:p>
    <w:tbl>
      <w:tblPr>
        <w:tblW w:w="9213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4110"/>
        <w:gridCol w:w="2551"/>
        <w:gridCol w:w="2552"/>
      </w:tblGrid>
      <w:tr w:rsidR="00A41EFD" w:rsidRPr="00E53D88" w:rsidTr="00710249">
        <w:tc>
          <w:tcPr>
            <w:tcW w:w="4110" w:type="dxa"/>
            <w:vMerge w:val="restart"/>
            <w:shd w:val="clear" w:color="auto" w:fill="92D050"/>
            <w:vAlign w:val="center"/>
          </w:tcPr>
          <w:p w:rsidR="00A41EFD" w:rsidRPr="00E53D88" w:rsidRDefault="00A41EFD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E53D88">
              <w:rPr>
                <w:rFonts w:ascii="Arial Narrow" w:hAnsi="Arial Narrow" w:cs="Arial"/>
                <w:b/>
                <w:color w:val="FFFFFF"/>
                <w:szCs w:val="20"/>
              </w:rPr>
              <w:t>Conta de Registo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A41EFD" w:rsidRPr="00E53D88" w:rsidRDefault="00A41EFD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Cs w:val="20"/>
              </w:rPr>
              <w:t>Parâmetro de Exercício</w:t>
            </w:r>
          </w:p>
        </w:tc>
      </w:tr>
      <w:tr w:rsidR="00A41EFD" w:rsidRPr="00E53D88" w:rsidTr="00710249">
        <w:tc>
          <w:tcPr>
            <w:tcW w:w="4110" w:type="dxa"/>
            <w:vMerge/>
            <w:shd w:val="clear" w:color="auto" w:fill="92D050"/>
            <w:vAlign w:val="center"/>
          </w:tcPr>
          <w:p w:rsidR="00A41EFD" w:rsidRPr="00E53D88" w:rsidRDefault="00A41EFD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:rsidR="00A41EFD" w:rsidRDefault="00A41EFD" w:rsidP="009448C1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A41EF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Absoluto (€/</w:t>
            </w:r>
            <w:proofErr w:type="spellStart"/>
            <w:r w:rsidRPr="00A41EF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MWh</w:t>
            </w:r>
            <w:proofErr w:type="spellEnd"/>
            <w:r w:rsidRPr="00A41EFD"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A41EFD" w:rsidRPr="00E53D88" w:rsidRDefault="00A41EFD" w:rsidP="00A41EFD">
            <w:pPr>
              <w:spacing w:after="0"/>
              <w:jc w:val="center"/>
              <w:rPr>
                <w:rFonts w:ascii="Arial Narrow" w:hAnsi="Arial Narrow" w:cs="Arial"/>
                <w:b/>
                <w:color w:val="FFFFFF"/>
                <w:szCs w:val="20"/>
              </w:rPr>
            </w:pPr>
            <w:r>
              <w:rPr>
                <w:rFonts w:ascii="Arial Narrow" w:hAnsi="Arial Narrow" w:cs="Arial"/>
                <w:b/>
                <w:color w:val="FFFFFF"/>
                <w:sz w:val="20"/>
                <w:szCs w:val="20"/>
              </w:rPr>
              <w:t>% do Preço de Exercício</w:t>
            </w:r>
            <w:del w:id="26" w:author="Sofia Martins" w:date="2014-06-23T10:28:00Z">
              <w:r w:rsidR="00710249" w:rsidDel="00F12384">
                <w:rPr>
                  <w:rFonts w:ascii="Arial Narrow" w:hAnsi="Arial Narrow" w:cs="Arial"/>
                  <w:b/>
                  <w:color w:val="FFFFFF"/>
                  <w:sz w:val="20"/>
                  <w:szCs w:val="20"/>
                </w:rPr>
                <w:delText xml:space="preserve"> </w:delText>
              </w:r>
              <w:r w:rsidR="00710249" w:rsidRPr="00710249" w:rsidDel="00F12384">
                <w:rPr>
                  <w:rFonts w:ascii="Arial Narrow" w:hAnsi="Arial Narrow" w:cs="Arial"/>
                  <w:b/>
                  <w:color w:val="FFFFFF"/>
                  <w:sz w:val="20"/>
                  <w:szCs w:val="20"/>
                  <w:vertAlign w:val="superscript"/>
                </w:rPr>
                <w:delText>(3)</w:delText>
              </w:r>
            </w:del>
          </w:p>
        </w:tc>
      </w:tr>
      <w:tr w:rsidR="00BF7B38" w:rsidRPr="00E53D88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2F1964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BF7B38" w:rsidRPr="00E53D88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BF7B38" w:rsidRPr="00E53D88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2F1964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BF7B38" w:rsidRPr="00E53D88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BF7B38" w:rsidRPr="00E53D88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2F1964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BF7B38" w:rsidRPr="00E53D88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  <w:tr w:rsidR="00BF7B38" w:rsidRPr="00E53D88" w:rsidTr="00710249">
        <w:tc>
          <w:tcPr>
            <w:tcW w:w="411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0" w:tblpY="68"/>
              <w:tblOverlap w:val="never"/>
              <w:tblW w:w="3189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8"/>
              <w:gridCol w:w="317"/>
              <w:gridCol w:w="317"/>
              <w:gridCol w:w="317"/>
              <w:gridCol w:w="317"/>
              <w:gridCol w:w="317"/>
              <w:gridCol w:w="339"/>
              <w:gridCol w:w="318"/>
              <w:gridCol w:w="318"/>
            </w:tblGrid>
            <w:tr w:rsidR="00BF7B38" w:rsidRPr="002F1964" w:rsidTr="009448C1">
              <w:trPr>
                <w:trHeight w:val="265"/>
              </w:trPr>
              <w:tc>
                <w:tcPr>
                  <w:tcW w:w="311" w:type="dxa"/>
                  <w:shd w:val="clear" w:color="auto" w:fill="E0E0E0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2F1964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BF7B38" w:rsidRPr="002F1964" w:rsidRDefault="00BF7B38" w:rsidP="009448C1">
                  <w:pPr>
                    <w:pStyle w:val="Corpodetexto2"/>
                    <w:autoSpaceDE w:val="0"/>
                    <w:autoSpaceDN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BF7B38" w:rsidRPr="00E53D88" w:rsidRDefault="00BF7B38" w:rsidP="009448C1">
            <w:pPr>
              <w:spacing w:after="0" w:line="360" w:lineRule="auto"/>
              <w:jc w:val="center"/>
              <w:rPr>
                <w:rFonts w:ascii="Arial" w:hAnsi="Arial" w:cs="Arial"/>
                <w:color w:val="40404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F7B38" w:rsidRPr="00E53D88" w:rsidRDefault="00BF7B38" w:rsidP="009448C1">
            <w:pPr>
              <w:spacing w:after="0" w:line="360" w:lineRule="auto"/>
              <w:jc w:val="both"/>
              <w:rPr>
                <w:rFonts w:ascii="Arial" w:hAnsi="Arial" w:cs="Arial"/>
                <w:b/>
                <w:color w:val="404040"/>
                <w:szCs w:val="20"/>
              </w:rPr>
            </w:pPr>
          </w:p>
        </w:tc>
      </w:tr>
    </w:tbl>
    <w:p w:rsidR="00083D1B" w:rsidRDefault="00F16054" w:rsidP="00F03B19">
      <w:pPr>
        <w:keepNext/>
        <w:numPr>
          <w:ilvl w:val="0"/>
          <w:numId w:val="42"/>
        </w:numPr>
        <w:spacing w:before="240" w:after="0"/>
        <w:ind w:right="284"/>
        <w:jc w:val="both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  <w:r>
        <w:rPr>
          <w:rFonts w:ascii="Arial" w:eastAsia="Times New Roman" w:hAnsi="Arial" w:cs="Arial"/>
          <w:bCs/>
          <w:i/>
          <w:kern w:val="32"/>
          <w:sz w:val="16"/>
          <w:szCs w:val="20"/>
        </w:rPr>
        <w:t xml:space="preserve">- </w:t>
      </w:r>
      <w:ins w:id="27" w:author="Sofia Martins" w:date="2014-06-23T10:35:00Z"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O funcionamento deste mecanismo é descrito no documento </w:t>
        </w:r>
      </w:ins>
      <w:ins w:id="28" w:author="Sofia Martins" w:date="2014-06-23T10:36:00Z"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>“</w:t>
        </w:r>
      </w:ins>
      <w:ins w:id="29" w:author="Sofia Martins" w:date="2014-06-23T10:44:00Z">
        <w:r w:rsidR="00F03B19" w:rsidRPr="00F03B19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>Circular OMIClear B11-2014_Preços de Referência de Compensação_10.Fev.2014</w:t>
        </w:r>
      </w:ins>
      <w:ins w:id="30" w:author="Sofia Martins" w:date="2014-06-23T10:36:00Z"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>”</w:t>
        </w:r>
      </w:ins>
      <w:del w:id="31" w:author="Sofia Martins" w:date="2014-06-23T10:35:00Z">
        <w:r w:rsidR="001A0B04" w:rsidRPr="00F2612E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Todas as séries de Opções</w:delText>
        </w:r>
        <w:r w:rsidR="001A0B04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“in-the-money” em </w:delText>
        </w:r>
        <w:r w:rsidR="001A0B04" w:rsidRPr="0097315C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 xml:space="preserve">valor </w:delText>
        </w:r>
        <w:r w:rsidR="00661E65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 xml:space="preserve">igual ou </w:delText>
        </w:r>
        <w:r w:rsidR="001A0B04" w:rsidRPr="0097315C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superior ao parâmetro</w:delText>
        </w:r>
        <w:r w:rsidR="001A0B04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aqui definido serão </w:delText>
        </w:r>
        <w:r w:rsidR="001A0B04" w:rsidRPr="009F2D83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automaticamente</w:delText>
        </w:r>
        <w:r w:rsidR="001A0B04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exercidas</w:delText>
        </w:r>
        <w:r w:rsidR="00CD5A80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</w:delText>
        </w:r>
        <w:r w:rsidR="00CD5A80" w:rsidRPr="009F2D83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após as 15h00 CET</w:delText>
        </w:r>
        <w:r w:rsidR="001A0B04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. </w:delText>
        </w:r>
      </w:del>
    </w:p>
    <w:p w:rsidR="001A0B04" w:rsidDel="00F12384" w:rsidRDefault="00F16054" w:rsidP="00F12384">
      <w:pPr>
        <w:keepNext/>
        <w:spacing w:before="60" w:after="0"/>
        <w:ind w:left="630" w:right="284"/>
        <w:jc w:val="both"/>
        <w:outlineLvl w:val="0"/>
        <w:rPr>
          <w:del w:id="32" w:author="Sofia Martins" w:date="2014-06-23T10:28:00Z"/>
          <w:rFonts w:ascii="Arial" w:eastAsia="Times New Roman" w:hAnsi="Arial" w:cs="Arial"/>
          <w:bCs/>
          <w:i/>
          <w:kern w:val="32"/>
          <w:sz w:val="16"/>
          <w:szCs w:val="20"/>
        </w:rPr>
        <w:pPrChange w:id="33" w:author="Sofia Martins" w:date="2014-06-23T10:28:00Z">
          <w:pPr>
            <w:keepNext/>
            <w:spacing w:before="60" w:after="0"/>
            <w:ind w:left="630" w:right="284"/>
            <w:jc w:val="both"/>
            <w:outlineLvl w:val="0"/>
          </w:pPr>
        </w:pPrChange>
      </w:pPr>
      <w:r>
        <w:rPr>
          <w:rFonts w:ascii="Arial" w:eastAsia="Times New Roman" w:hAnsi="Arial" w:cs="Arial"/>
          <w:bCs/>
          <w:i/>
          <w:kern w:val="32"/>
          <w:sz w:val="16"/>
          <w:szCs w:val="20"/>
        </w:rPr>
        <w:t>-</w:t>
      </w:r>
      <w:ins w:id="34" w:author="Sofia Martins" w:date="2014-06-23T10:35:00Z"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 </w:t>
        </w:r>
        <w:r w:rsidR="00F12384" w:rsidRPr="00F2612E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t>Todas as séries de Opções</w:t>
        </w:r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 “in-</w:t>
        </w:r>
        <w:proofErr w:type="spellStart"/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>the</w:t>
        </w:r>
        <w:proofErr w:type="spellEnd"/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>-</w:t>
        </w:r>
        <w:proofErr w:type="spellStart"/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>money</w:t>
        </w:r>
        <w:proofErr w:type="spellEnd"/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” em </w:t>
        </w:r>
        <w:r w:rsidR="00F12384" w:rsidRPr="0097315C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t xml:space="preserve">valor </w:t>
        </w:r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t xml:space="preserve">igual ou </w:t>
        </w:r>
        <w:r w:rsidR="00F12384" w:rsidRPr="0097315C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t>superior ao parâmetro</w:t>
        </w:r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 aqui definido serão </w:t>
        </w:r>
        <w:r w:rsidR="00F12384" w:rsidRPr="009F2D83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t>automaticamente</w:t>
        </w:r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 exercidas </w:t>
        </w:r>
        <w:r w:rsidR="00F12384" w:rsidRPr="009F2D83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t>após as 15h00 CET</w:t>
        </w:r>
        <w:r w:rsidR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t xml:space="preserve">. </w:t>
        </w:r>
      </w:ins>
      <w:del w:id="35" w:author="Sofia Martins" w:date="2014-06-23T10:30:00Z"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</w:delText>
        </w:r>
      </w:del>
      <w:del w:id="36" w:author="Sofia Martins" w:date="2014-06-23T10:28:00Z">
        <w:r w:rsidR="001A0B04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O valor “in-the-money” resulta da comparação entre o Preço de Referência de Exercício e o Preço de Exercício da Série.</w:delText>
        </w:r>
      </w:del>
    </w:p>
    <w:p w:rsidR="00BF7B38" w:rsidRPr="00BF7B38" w:rsidDel="00F12384" w:rsidRDefault="00BF7B38" w:rsidP="00F12384">
      <w:pPr>
        <w:keepNext/>
        <w:spacing w:before="60" w:after="0"/>
        <w:ind w:left="630" w:right="284"/>
        <w:jc w:val="both"/>
        <w:outlineLvl w:val="0"/>
        <w:rPr>
          <w:del w:id="37" w:author="Sofia Martins" w:date="2014-06-23T10:28:00Z"/>
          <w:rFonts w:ascii="Arial" w:eastAsia="Times New Roman" w:hAnsi="Arial" w:cs="Arial"/>
          <w:bCs/>
          <w:i/>
          <w:kern w:val="32"/>
          <w:sz w:val="16"/>
          <w:szCs w:val="20"/>
        </w:rPr>
        <w:pPrChange w:id="38" w:author="Sofia Martins" w:date="2014-06-23T10:28:00Z">
          <w:pPr>
            <w:keepNext/>
            <w:numPr>
              <w:numId w:val="43"/>
            </w:numPr>
            <w:spacing w:before="60" w:after="0"/>
            <w:ind w:left="1134" w:right="284" w:hanging="283"/>
            <w:jc w:val="both"/>
            <w:outlineLvl w:val="0"/>
          </w:pPr>
        </w:pPrChange>
      </w:pPr>
      <w:del w:id="39" w:author="Sofia Martins" w:date="2014-06-23T10:28:00Z"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Se Parâmetro de </w:delText>
        </w:r>
      </w:del>
      <w:del w:id="40" w:author="Sofia Martins" w:date="2014-05-28T12:15:00Z">
        <w:r w:rsidRPr="00BF7B38" w:rsidDel="007151B3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Risco</w:delText>
        </w:r>
      </w:del>
      <w:del w:id="41" w:author="Sofia Martins" w:date="2014-06-23T10:28:00Z"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(Abs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. </w:delText>
        </w:r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ou %) 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é um valor </w:delText>
        </w:r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positivo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(+) </w:delText>
        </w:r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=&gt; 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Opção está “in-the-money”</w:delText>
        </w:r>
      </w:del>
    </w:p>
    <w:p w:rsidR="00BF7B38" w:rsidRPr="00BF7B38" w:rsidDel="00F12384" w:rsidRDefault="00BF7B38" w:rsidP="00F12384">
      <w:pPr>
        <w:keepNext/>
        <w:spacing w:before="60" w:after="0"/>
        <w:ind w:left="630" w:right="284"/>
        <w:jc w:val="both"/>
        <w:outlineLvl w:val="0"/>
        <w:rPr>
          <w:del w:id="42" w:author="Sofia Martins" w:date="2014-06-23T10:28:00Z"/>
          <w:rFonts w:ascii="Arial" w:eastAsia="Times New Roman" w:hAnsi="Arial" w:cs="Arial"/>
          <w:bCs/>
          <w:i/>
          <w:kern w:val="32"/>
          <w:sz w:val="16"/>
          <w:szCs w:val="20"/>
        </w:rPr>
        <w:pPrChange w:id="43" w:author="Sofia Martins" w:date="2014-06-23T10:28:00Z">
          <w:pPr>
            <w:keepNext/>
            <w:numPr>
              <w:numId w:val="43"/>
            </w:numPr>
            <w:spacing w:before="60" w:after="0"/>
            <w:ind w:left="1134" w:right="284" w:hanging="283"/>
            <w:jc w:val="both"/>
            <w:outlineLvl w:val="0"/>
          </w:pPr>
        </w:pPrChange>
      </w:pPr>
      <w:del w:id="44" w:author="Sofia Martins" w:date="2014-06-23T10:28:00Z"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Se Parâmetro de </w:delText>
        </w:r>
      </w:del>
      <w:del w:id="45" w:author="Sofia Martins" w:date="2014-05-28T12:16:00Z">
        <w:r w:rsidRPr="00BF7B38" w:rsidDel="007151B3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Risco</w:delText>
        </w:r>
      </w:del>
      <w:del w:id="46" w:author="Sofia Martins" w:date="2014-06-23T10:28:00Z"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(Abs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. </w:delText>
        </w:r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ou %) 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é um valor 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negativo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(-) </w:delText>
        </w:r>
        <w:r w:rsidRPr="00BF7B38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=&gt; 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Opção está “out-of-</w:delText>
        </w:r>
        <w:r w:rsidR="00231735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the-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  <w:u w:val="single"/>
          </w:rPr>
          <w:delText>money”</w:delText>
        </w:r>
      </w:del>
    </w:p>
    <w:p w:rsidR="00083D1B" w:rsidDel="00F12384" w:rsidRDefault="00F16054" w:rsidP="00F12384">
      <w:pPr>
        <w:keepNext/>
        <w:spacing w:before="60" w:after="0"/>
        <w:ind w:left="630" w:right="284"/>
        <w:jc w:val="both"/>
        <w:outlineLvl w:val="0"/>
        <w:rPr>
          <w:del w:id="47" w:author="Sofia Martins" w:date="2014-06-23T10:28:00Z"/>
          <w:rFonts w:ascii="Arial" w:eastAsia="Times New Roman" w:hAnsi="Arial" w:cs="Arial"/>
          <w:bCs/>
          <w:i/>
          <w:kern w:val="32"/>
          <w:sz w:val="16"/>
          <w:szCs w:val="20"/>
        </w:rPr>
        <w:pPrChange w:id="48" w:author="Sofia Martins" w:date="2014-06-23T10:28:00Z">
          <w:pPr>
            <w:keepNext/>
            <w:spacing w:before="60" w:after="0"/>
            <w:ind w:left="770" w:right="284" w:hanging="154"/>
            <w:jc w:val="both"/>
            <w:outlineLvl w:val="0"/>
          </w:pPr>
        </w:pPrChange>
      </w:pPr>
      <w:del w:id="49" w:author="Sofia Martins" w:date="2014-06-23T10:28:00Z"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- </w:delText>
        </w:r>
        <w:r w:rsidR="00083D1B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Caso não seja definido nenhum Parâmetro de Exercício a OMIClear assume por defeito o valor </w:delText>
        </w:r>
        <w:r w:rsidR="0097315C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0,00 €/MWh</w:delText>
        </w:r>
        <w:r w:rsidR="00214713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 (exerce todas as séries que estejam “in-the-money”)</w:delText>
        </w:r>
        <w:r w:rsidR="00083D1B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.</w:delText>
        </w:r>
      </w:del>
    </w:p>
    <w:p w:rsidR="00661E65" w:rsidDel="00F03B19" w:rsidRDefault="00661E65" w:rsidP="00F03B19">
      <w:pPr>
        <w:keepNext/>
        <w:spacing w:before="60" w:after="0"/>
        <w:ind w:left="630" w:right="284"/>
        <w:jc w:val="both"/>
        <w:outlineLvl w:val="0"/>
        <w:rPr>
          <w:del w:id="50" w:author="Sofia Martins" w:date="2014-06-23T10:41:00Z"/>
          <w:rFonts w:ascii="Arial" w:eastAsia="Times New Roman" w:hAnsi="Arial" w:cs="Arial"/>
          <w:bCs/>
          <w:i/>
          <w:kern w:val="32"/>
          <w:sz w:val="16"/>
          <w:szCs w:val="20"/>
        </w:rPr>
        <w:pPrChange w:id="51" w:author="Sofia Martins" w:date="2014-06-23T10:41:00Z">
          <w:pPr>
            <w:keepNext/>
            <w:spacing w:before="60" w:after="0"/>
            <w:ind w:left="426"/>
            <w:outlineLvl w:val="0"/>
          </w:pPr>
        </w:pPrChange>
      </w:pPr>
      <w:del w:id="52" w:author="Sofia Martins" w:date="2014-06-23T10:28:00Z"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O v</w:delText>
        </w:r>
        <w:r w:rsidR="00A41EFD"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 xml:space="preserve">alor resultante da aplicação da % </w:delText>
        </w:r>
        <w:r w:rsidDel="00F12384">
          <w:rPr>
            <w:rFonts w:ascii="Arial" w:eastAsia="Times New Roman" w:hAnsi="Arial" w:cs="Arial"/>
            <w:bCs/>
            <w:i/>
            <w:kern w:val="32"/>
            <w:sz w:val="16"/>
            <w:szCs w:val="20"/>
          </w:rPr>
          <w:delText>do Preço de Exercício é arredondado para o tick mais próximo. Numa situação de equidistância (0,5 tick) é arredondado para o tick superior.</w:delText>
        </w:r>
      </w:del>
    </w:p>
    <w:p w:rsidR="00F03B19" w:rsidRDefault="00F03B19" w:rsidP="00F12384">
      <w:pPr>
        <w:keepNext/>
        <w:spacing w:before="60" w:after="0"/>
        <w:ind w:left="630" w:right="284"/>
        <w:jc w:val="both"/>
        <w:outlineLvl w:val="0"/>
        <w:rPr>
          <w:ins w:id="53" w:author="Sofia Martins" w:date="2014-06-23T10:41:00Z"/>
          <w:rFonts w:ascii="Arial" w:eastAsia="Times New Roman" w:hAnsi="Arial" w:cs="Arial"/>
          <w:bCs/>
          <w:i/>
          <w:kern w:val="32"/>
          <w:sz w:val="16"/>
          <w:szCs w:val="20"/>
        </w:rPr>
        <w:pPrChange w:id="54" w:author="Sofia Martins" w:date="2014-06-23T10:28:00Z">
          <w:pPr>
            <w:keepNext/>
            <w:numPr>
              <w:numId w:val="42"/>
            </w:numPr>
            <w:spacing w:before="120" w:after="0"/>
            <w:ind w:left="629" w:right="284" w:hanging="272"/>
            <w:jc w:val="both"/>
            <w:outlineLvl w:val="0"/>
          </w:pPr>
        </w:pPrChange>
      </w:pPr>
    </w:p>
    <w:p w:rsidR="00F03B19" w:rsidRDefault="00F03B19" w:rsidP="00F03B19">
      <w:pPr>
        <w:keepNext/>
        <w:spacing w:before="60" w:after="0"/>
        <w:ind w:left="630" w:right="284"/>
        <w:jc w:val="both"/>
        <w:outlineLvl w:val="0"/>
        <w:rPr>
          <w:ins w:id="55" w:author="Sofia Martins" w:date="2014-05-28T12:36:00Z"/>
          <w:rFonts w:ascii="Arial" w:eastAsia="Times New Roman" w:hAnsi="Arial" w:cs="Arial"/>
          <w:bCs/>
          <w:i/>
          <w:kern w:val="32"/>
          <w:sz w:val="16"/>
          <w:szCs w:val="20"/>
        </w:rPr>
        <w:pPrChange w:id="56" w:author="Sofia Martins" w:date="2014-06-23T10:41:00Z">
          <w:pPr>
            <w:keepNext/>
            <w:spacing w:before="60" w:after="0"/>
            <w:ind w:left="426"/>
            <w:outlineLvl w:val="0"/>
          </w:pPr>
        </w:pPrChange>
      </w:pPr>
    </w:p>
    <w:p w:rsidR="000C1B86" w:rsidRDefault="000C1B86" w:rsidP="00E90AD0">
      <w:pPr>
        <w:keepNext/>
        <w:spacing w:before="60" w:after="0"/>
        <w:ind w:left="426"/>
        <w:outlineLvl w:val="0"/>
        <w:rPr>
          <w:ins w:id="57" w:author="Sofia Martins" w:date="2014-06-23T10:29:00Z"/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F12384" w:rsidRDefault="00F12384" w:rsidP="00E90AD0">
      <w:pPr>
        <w:keepNext/>
        <w:spacing w:before="60" w:after="0"/>
        <w:ind w:left="426"/>
        <w:outlineLvl w:val="0"/>
        <w:rPr>
          <w:ins w:id="58" w:author="Sofia Martins" w:date="2014-06-23T10:29:00Z"/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F12384" w:rsidRDefault="00F12384" w:rsidP="00E90AD0">
      <w:pPr>
        <w:keepNext/>
        <w:spacing w:before="60" w:after="0"/>
        <w:ind w:left="426"/>
        <w:outlineLvl w:val="0"/>
        <w:rPr>
          <w:ins w:id="59" w:author="Sofia Martins" w:date="2014-06-23T10:29:00Z"/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F12384" w:rsidRDefault="00F12384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A93692" w:rsidRDefault="00A93692" w:rsidP="00E90AD0">
      <w:pPr>
        <w:keepNext/>
        <w:spacing w:before="60" w:after="0"/>
        <w:ind w:left="426"/>
        <w:outlineLvl w:val="0"/>
        <w:rPr>
          <w:rFonts w:ascii="Arial" w:eastAsia="Times New Roman" w:hAnsi="Arial" w:cs="Arial"/>
          <w:bCs/>
          <w:i/>
          <w:kern w:val="32"/>
          <w:sz w:val="16"/>
          <w:szCs w:val="20"/>
        </w:rPr>
      </w:pPr>
    </w:p>
    <w:p w:rsidR="00A93692" w:rsidRPr="00EF13A9" w:rsidRDefault="00A93692" w:rsidP="00A93692">
      <w:r w:rsidRPr="00EF13A9">
        <w:rPr>
          <w:b/>
        </w:rPr>
        <w:t xml:space="preserve">Data: </w:t>
      </w:r>
      <w:r w:rsidRPr="00EF13A9">
        <w:t xml:space="preserve"> </w:t>
      </w:r>
      <w:r w:rsidRPr="009F2A73">
        <w:rPr>
          <w:color w:val="808080"/>
        </w:rPr>
        <w:t>______</w:t>
      </w:r>
      <w:r w:rsidRPr="00EF13A9">
        <w:rPr>
          <w:b/>
        </w:rPr>
        <w:t xml:space="preserve"> </w:t>
      </w:r>
      <w:r w:rsidRPr="00EF13A9">
        <w:t>/</w:t>
      </w:r>
      <w:r w:rsidRPr="009F2A73">
        <w:rPr>
          <w:color w:val="808080"/>
        </w:rPr>
        <w:t xml:space="preserve">______ </w:t>
      </w:r>
      <w:r w:rsidRPr="00EF13A9">
        <w:t>/</w:t>
      </w:r>
      <w:r>
        <w:t xml:space="preserve"> </w:t>
      </w:r>
      <w:r w:rsidRPr="009F2A73">
        <w:rPr>
          <w:color w:val="808080"/>
        </w:rPr>
        <w:t xml:space="preserve">______   </w:t>
      </w:r>
      <w:r w:rsidRPr="00EF13A9">
        <w:t xml:space="preserve">             </w:t>
      </w:r>
    </w:p>
    <w:p w:rsidR="00A41EFD" w:rsidRDefault="00A41EFD" w:rsidP="00A41EFD">
      <w:pPr>
        <w:spacing w:after="0"/>
        <w:rPr>
          <w:b/>
        </w:rPr>
      </w:pPr>
    </w:p>
    <w:p w:rsidR="00A93692" w:rsidRPr="00EF13A9" w:rsidRDefault="00A41EFD" w:rsidP="00A41EFD">
      <w:pPr>
        <w:spacing w:after="0"/>
        <w:rPr>
          <w:b/>
        </w:rPr>
      </w:pPr>
      <w:r>
        <w:rPr>
          <w:b/>
        </w:rPr>
        <w:t>Assinatura</w:t>
      </w:r>
      <w:r w:rsidR="00A93692">
        <w:rPr>
          <w:b/>
        </w:rPr>
        <w:t>:</w:t>
      </w:r>
      <w:r w:rsidR="00A93692" w:rsidRPr="00A93692">
        <w:t xml:space="preserve"> </w:t>
      </w:r>
      <w:r w:rsidR="00A93692">
        <w:t xml:space="preserve"> </w:t>
      </w:r>
      <w:r w:rsidR="00A93692" w:rsidRPr="00A93692">
        <w:t>____________________________________________________________________</w:t>
      </w:r>
      <w:r w:rsidR="00A93692">
        <w:t>________</w:t>
      </w:r>
    </w:p>
    <w:p w:rsidR="00A93692" w:rsidRPr="002B11CA" w:rsidRDefault="00A93692" w:rsidP="00710249">
      <w:pPr>
        <w:spacing w:before="60" w:line="240" w:lineRule="auto"/>
        <w:ind w:right="-28"/>
        <w:rPr>
          <w:rFonts w:ascii="Arial" w:eastAsia="Times New Roman" w:hAnsi="Arial" w:cs="Arial"/>
          <w:bCs/>
          <w:i/>
          <w:kern w:val="32"/>
          <w:sz w:val="18"/>
          <w:szCs w:val="20"/>
          <w:rPrChange w:id="60" w:author="Ana Claro" w:date="2014-06-03T10:28:00Z">
            <w:rPr>
              <w:rFonts w:ascii="Arial" w:eastAsia="Times New Roman" w:hAnsi="Arial" w:cs="Arial"/>
              <w:bCs/>
              <w:i/>
              <w:kern w:val="32"/>
              <w:sz w:val="16"/>
              <w:szCs w:val="20"/>
            </w:rPr>
          </w:rPrChange>
        </w:rPr>
      </w:pPr>
      <w:r w:rsidRPr="002B11CA">
        <w:rPr>
          <w:i/>
          <w:sz w:val="18"/>
          <w:szCs w:val="16"/>
          <w:rPrChange w:id="61" w:author="Ana Claro" w:date="2014-06-03T10:28:00Z">
            <w:rPr>
              <w:i/>
              <w:sz w:val="16"/>
              <w:szCs w:val="16"/>
            </w:rPr>
          </w:rPrChange>
        </w:rPr>
        <w:t xml:space="preserve">[Assinatura do Responsável </w:t>
      </w:r>
      <w:ins w:id="62" w:author="Ana Claro" w:date="2014-06-09T17:45:00Z">
        <w:r w:rsidR="00C331D5">
          <w:rPr>
            <w:i/>
            <w:sz w:val="18"/>
            <w:szCs w:val="16"/>
          </w:rPr>
          <w:t xml:space="preserve">Operacional </w:t>
        </w:r>
      </w:ins>
      <w:r w:rsidRPr="002B11CA">
        <w:rPr>
          <w:i/>
          <w:sz w:val="18"/>
          <w:szCs w:val="16"/>
          <w:rPrChange w:id="63" w:author="Ana Claro" w:date="2014-06-03T10:28:00Z">
            <w:rPr>
              <w:i/>
              <w:sz w:val="16"/>
              <w:szCs w:val="16"/>
            </w:rPr>
          </w:rPrChange>
        </w:rPr>
        <w:t>do Agente de Registo ou do Representante do titular da Conta de Registo]</w:t>
      </w:r>
    </w:p>
    <w:sectPr w:rsidR="00A93692" w:rsidRPr="002B11CA" w:rsidSect="00A41EFD">
      <w:headerReference w:type="default" r:id="rId7"/>
      <w:footerReference w:type="default" r:id="rId8"/>
      <w:pgSz w:w="11906" w:h="16838"/>
      <w:pgMar w:top="1701" w:right="849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1058" w:rsidRDefault="00CD1058" w:rsidP="00053A79">
      <w:pPr>
        <w:spacing w:after="0" w:line="240" w:lineRule="auto"/>
      </w:pPr>
      <w:r>
        <w:separator/>
      </w:r>
    </w:p>
  </w:endnote>
  <w:endnote w:type="continuationSeparator" w:id="0">
    <w:p w:rsidR="00CD1058" w:rsidRDefault="00CD1058" w:rsidP="00053A79">
      <w:pPr>
        <w:spacing w:after="0" w:line="240" w:lineRule="auto"/>
      </w:pPr>
      <w:r>
        <w:continuationSeparator/>
      </w:r>
    </w:p>
  </w:endnote>
  <w:endnote w:type="continuationNotice" w:id="1">
    <w:p w:rsidR="00CD1058" w:rsidRDefault="00CD1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Default="00FD467A" w:rsidP="00FD467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</w:rPr>
    </w:pPr>
    <w:r>
      <w:pict>
        <v:line id="_x0000_s2050" style="position:absolute;z-index:1" from="-2.5pt,-1.05pt" to="488.75pt,-1.05pt"/>
      </w:pict>
    </w:r>
    <w:r>
      <w:rPr>
        <w:rFonts w:ascii="Arial" w:eastAsia="Times New Roman" w:hAnsi="Arial" w:cs="Arial"/>
        <w:sz w:val="14"/>
        <w:szCs w:val="14"/>
      </w:rPr>
      <w:t>OMIClear – Sociedade de Compensação de Mercados de Energia, S.G.C.C.C.C., S.A.</w:t>
    </w:r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F03B19">
      <w:rPr>
        <w:rFonts w:ascii="Arial" w:hAnsi="Arial" w:cs="Arial"/>
        <w:bCs/>
        <w:noProof/>
        <w:color w:val="92D050"/>
        <w:sz w:val="16"/>
        <w:szCs w:val="16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1058" w:rsidRDefault="00CD1058" w:rsidP="00053A79">
      <w:pPr>
        <w:spacing w:after="0" w:line="240" w:lineRule="auto"/>
      </w:pPr>
      <w:r>
        <w:separator/>
      </w:r>
    </w:p>
  </w:footnote>
  <w:footnote w:type="continuationSeparator" w:id="0">
    <w:p w:rsidR="00CD1058" w:rsidRDefault="00CD1058" w:rsidP="00053A79">
      <w:pPr>
        <w:spacing w:after="0" w:line="240" w:lineRule="auto"/>
      </w:pPr>
      <w:r>
        <w:continuationSeparator/>
      </w:r>
    </w:p>
  </w:footnote>
  <w:footnote w:type="continuationNotice" w:id="1">
    <w:p w:rsidR="00CD1058" w:rsidRDefault="00CD1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710249">
    <w:pPr>
      <w:ind w:right="142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" w15:restartNumberingAfterBreak="0">
    <w:nsid w:val="101B0B36"/>
    <w:multiLevelType w:val="hybridMultilevel"/>
    <w:tmpl w:val="87AEBC9C"/>
    <w:lvl w:ilvl="0" w:tplc="08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6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106A9"/>
    <w:multiLevelType w:val="hybridMultilevel"/>
    <w:tmpl w:val="0A04901A"/>
    <w:lvl w:ilvl="0" w:tplc="D14CE16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2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3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0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3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 w15:restartNumberingAfterBreak="0">
    <w:nsid w:val="4F9974A2"/>
    <w:multiLevelType w:val="multilevel"/>
    <w:tmpl w:val="EEE4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4040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7F7F7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40404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40404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40404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40404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40404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40404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404040"/>
      </w:rPr>
    </w:lvl>
  </w:abstractNum>
  <w:abstractNum w:abstractNumId="31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7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8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40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41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2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42"/>
  </w:num>
  <w:num w:numId="7">
    <w:abstractNumId w:val="33"/>
  </w:num>
  <w:num w:numId="8">
    <w:abstractNumId w:val="3"/>
  </w:num>
  <w:num w:numId="9">
    <w:abstractNumId w:val="16"/>
  </w:num>
  <w:num w:numId="10">
    <w:abstractNumId w:val="15"/>
  </w:num>
  <w:num w:numId="11">
    <w:abstractNumId w:val="23"/>
  </w:num>
  <w:num w:numId="12">
    <w:abstractNumId w:val="17"/>
  </w:num>
  <w:num w:numId="13">
    <w:abstractNumId w:val="18"/>
  </w:num>
  <w:num w:numId="14">
    <w:abstractNumId w:val="39"/>
  </w:num>
  <w:num w:numId="15">
    <w:abstractNumId w:val="38"/>
  </w:num>
  <w:num w:numId="16">
    <w:abstractNumId w:val="31"/>
  </w:num>
  <w:num w:numId="17">
    <w:abstractNumId w:val="2"/>
  </w:num>
  <w:num w:numId="18">
    <w:abstractNumId w:val="35"/>
  </w:num>
  <w:num w:numId="19">
    <w:abstractNumId w:val="32"/>
  </w:num>
  <w:num w:numId="20">
    <w:abstractNumId w:val="22"/>
  </w:num>
  <w:num w:numId="21">
    <w:abstractNumId w:val="24"/>
  </w:num>
  <w:num w:numId="22">
    <w:abstractNumId w:val="41"/>
  </w:num>
  <w:num w:numId="23">
    <w:abstractNumId w:val="13"/>
  </w:num>
  <w:num w:numId="24">
    <w:abstractNumId w:val="11"/>
  </w:num>
  <w:num w:numId="25">
    <w:abstractNumId w:val="37"/>
  </w:num>
  <w:num w:numId="26">
    <w:abstractNumId w:val="40"/>
  </w:num>
  <w:num w:numId="27">
    <w:abstractNumId w:val="19"/>
  </w:num>
  <w:num w:numId="28">
    <w:abstractNumId w:val="7"/>
  </w:num>
  <w:num w:numId="29">
    <w:abstractNumId w:val="14"/>
  </w:num>
  <w:num w:numId="30">
    <w:abstractNumId w:val="0"/>
  </w:num>
  <w:num w:numId="31">
    <w:abstractNumId w:val="29"/>
  </w:num>
  <w:num w:numId="32">
    <w:abstractNumId w:val="25"/>
  </w:num>
  <w:num w:numId="33">
    <w:abstractNumId w:val="28"/>
  </w:num>
  <w:num w:numId="34">
    <w:abstractNumId w:val="5"/>
  </w:num>
  <w:num w:numId="35">
    <w:abstractNumId w:val="26"/>
  </w:num>
  <w:num w:numId="36">
    <w:abstractNumId w:val="21"/>
  </w:num>
  <w:num w:numId="37">
    <w:abstractNumId w:val="34"/>
  </w:num>
  <w:num w:numId="38">
    <w:abstractNumId w:val="36"/>
  </w:num>
  <w:num w:numId="39">
    <w:abstractNumId w:val="27"/>
  </w:num>
  <w:num w:numId="40">
    <w:abstractNumId w:val="12"/>
  </w:num>
  <w:num w:numId="41">
    <w:abstractNumId w:val="30"/>
  </w:num>
  <w:num w:numId="42">
    <w:abstractNumId w:val="9"/>
  </w:num>
  <w:num w:numId="43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7B1"/>
    <w:rsid w:val="00010BE4"/>
    <w:rsid w:val="00010F6B"/>
    <w:rsid w:val="00011DAD"/>
    <w:rsid w:val="00013674"/>
    <w:rsid w:val="00014ED2"/>
    <w:rsid w:val="00016065"/>
    <w:rsid w:val="00021C39"/>
    <w:rsid w:val="00022DCA"/>
    <w:rsid w:val="00025B27"/>
    <w:rsid w:val="00025B87"/>
    <w:rsid w:val="00032613"/>
    <w:rsid w:val="000352D0"/>
    <w:rsid w:val="00037279"/>
    <w:rsid w:val="0004084C"/>
    <w:rsid w:val="000414C1"/>
    <w:rsid w:val="0004198A"/>
    <w:rsid w:val="00052361"/>
    <w:rsid w:val="0005241F"/>
    <w:rsid w:val="00053A79"/>
    <w:rsid w:val="000606CE"/>
    <w:rsid w:val="000617C8"/>
    <w:rsid w:val="000631D9"/>
    <w:rsid w:val="00063FCB"/>
    <w:rsid w:val="000643D1"/>
    <w:rsid w:val="00067256"/>
    <w:rsid w:val="0007044D"/>
    <w:rsid w:val="00070E98"/>
    <w:rsid w:val="0007126C"/>
    <w:rsid w:val="00071C10"/>
    <w:rsid w:val="00071ED0"/>
    <w:rsid w:val="0007441F"/>
    <w:rsid w:val="0007720E"/>
    <w:rsid w:val="000832EF"/>
    <w:rsid w:val="00083423"/>
    <w:rsid w:val="00083D1B"/>
    <w:rsid w:val="00090CDE"/>
    <w:rsid w:val="00092BB4"/>
    <w:rsid w:val="0009493D"/>
    <w:rsid w:val="000A16E8"/>
    <w:rsid w:val="000A23BA"/>
    <w:rsid w:val="000A4765"/>
    <w:rsid w:val="000A4AD7"/>
    <w:rsid w:val="000C1B86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22B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3F69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3524"/>
    <w:rsid w:val="00194DF2"/>
    <w:rsid w:val="001A0308"/>
    <w:rsid w:val="001A0B04"/>
    <w:rsid w:val="001A4945"/>
    <w:rsid w:val="001B01D6"/>
    <w:rsid w:val="001B5847"/>
    <w:rsid w:val="001B5DD6"/>
    <w:rsid w:val="001D4D38"/>
    <w:rsid w:val="001D564D"/>
    <w:rsid w:val="001E7EE7"/>
    <w:rsid w:val="001F25FC"/>
    <w:rsid w:val="001F6D20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713"/>
    <w:rsid w:val="00214DBD"/>
    <w:rsid w:val="002152A8"/>
    <w:rsid w:val="00217418"/>
    <w:rsid w:val="00217A89"/>
    <w:rsid w:val="00220CCF"/>
    <w:rsid w:val="002213DD"/>
    <w:rsid w:val="002218D4"/>
    <w:rsid w:val="00222C6D"/>
    <w:rsid w:val="00226E27"/>
    <w:rsid w:val="002272C6"/>
    <w:rsid w:val="00230E8E"/>
    <w:rsid w:val="00231735"/>
    <w:rsid w:val="002341B2"/>
    <w:rsid w:val="00234424"/>
    <w:rsid w:val="00234906"/>
    <w:rsid w:val="00234EEA"/>
    <w:rsid w:val="00236BED"/>
    <w:rsid w:val="002401BD"/>
    <w:rsid w:val="00241168"/>
    <w:rsid w:val="002426DE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046D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62B0"/>
    <w:rsid w:val="00296D74"/>
    <w:rsid w:val="0029716B"/>
    <w:rsid w:val="0029792C"/>
    <w:rsid w:val="002A3DC8"/>
    <w:rsid w:val="002A5050"/>
    <w:rsid w:val="002B11CA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2EA9"/>
    <w:rsid w:val="002E3600"/>
    <w:rsid w:val="002E4325"/>
    <w:rsid w:val="002E58B0"/>
    <w:rsid w:val="002E789A"/>
    <w:rsid w:val="002F01BB"/>
    <w:rsid w:val="002F25EE"/>
    <w:rsid w:val="002F276B"/>
    <w:rsid w:val="00303D03"/>
    <w:rsid w:val="00303D0E"/>
    <w:rsid w:val="00304691"/>
    <w:rsid w:val="00304A1C"/>
    <w:rsid w:val="00313022"/>
    <w:rsid w:val="003145CC"/>
    <w:rsid w:val="00315FD1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5ED3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C4051"/>
    <w:rsid w:val="003C59B6"/>
    <w:rsid w:val="003C6F71"/>
    <w:rsid w:val="003D0386"/>
    <w:rsid w:val="003D0A4F"/>
    <w:rsid w:val="003D4335"/>
    <w:rsid w:val="003D43F5"/>
    <w:rsid w:val="003D5494"/>
    <w:rsid w:val="003D58C1"/>
    <w:rsid w:val="003E0817"/>
    <w:rsid w:val="003E5A58"/>
    <w:rsid w:val="003E7A8B"/>
    <w:rsid w:val="003F075F"/>
    <w:rsid w:val="003F0F83"/>
    <w:rsid w:val="003F10F7"/>
    <w:rsid w:val="003F1ABD"/>
    <w:rsid w:val="003F2260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4727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DCC"/>
    <w:rsid w:val="0045676D"/>
    <w:rsid w:val="00457894"/>
    <w:rsid w:val="0046042C"/>
    <w:rsid w:val="00461C90"/>
    <w:rsid w:val="00462B8C"/>
    <w:rsid w:val="00463B67"/>
    <w:rsid w:val="00465222"/>
    <w:rsid w:val="0047071B"/>
    <w:rsid w:val="004718E5"/>
    <w:rsid w:val="00481B2E"/>
    <w:rsid w:val="00482686"/>
    <w:rsid w:val="00482BFB"/>
    <w:rsid w:val="00485C61"/>
    <w:rsid w:val="0049666A"/>
    <w:rsid w:val="00497649"/>
    <w:rsid w:val="004A03F7"/>
    <w:rsid w:val="004A0F58"/>
    <w:rsid w:val="004A112E"/>
    <w:rsid w:val="004A3505"/>
    <w:rsid w:val="004A4AD7"/>
    <w:rsid w:val="004A6871"/>
    <w:rsid w:val="004A6DF0"/>
    <w:rsid w:val="004B3BBC"/>
    <w:rsid w:val="004B7037"/>
    <w:rsid w:val="004B708F"/>
    <w:rsid w:val="004B7B59"/>
    <w:rsid w:val="004C0B35"/>
    <w:rsid w:val="004C4CE0"/>
    <w:rsid w:val="004D1401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343"/>
    <w:rsid w:val="004E44C7"/>
    <w:rsid w:val="004E6F6D"/>
    <w:rsid w:val="004F1A80"/>
    <w:rsid w:val="004F2A2C"/>
    <w:rsid w:val="004F320A"/>
    <w:rsid w:val="004F3425"/>
    <w:rsid w:val="004F4064"/>
    <w:rsid w:val="004F5E2D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34B0"/>
    <w:rsid w:val="005429C0"/>
    <w:rsid w:val="00544243"/>
    <w:rsid w:val="00544712"/>
    <w:rsid w:val="00544971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63B7"/>
    <w:rsid w:val="005A1F36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1E65"/>
    <w:rsid w:val="00662800"/>
    <w:rsid w:val="0066491B"/>
    <w:rsid w:val="00675697"/>
    <w:rsid w:val="00675D8F"/>
    <w:rsid w:val="00676CA5"/>
    <w:rsid w:val="00684613"/>
    <w:rsid w:val="006862A6"/>
    <w:rsid w:val="0068695A"/>
    <w:rsid w:val="00686E51"/>
    <w:rsid w:val="006871E1"/>
    <w:rsid w:val="00690D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E4AD9"/>
    <w:rsid w:val="006F0B8A"/>
    <w:rsid w:val="006F4043"/>
    <w:rsid w:val="006F4141"/>
    <w:rsid w:val="006F5458"/>
    <w:rsid w:val="006F7102"/>
    <w:rsid w:val="00700C43"/>
    <w:rsid w:val="00700CDE"/>
    <w:rsid w:val="00701178"/>
    <w:rsid w:val="0070299A"/>
    <w:rsid w:val="00702E64"/>
    <w:rsid w:val="007032F9"/>
    <w:rsid w:val="00710042"/>
    <w:rsid w:val="00710249"/>
    <w:rsid w:val="007106E3"/>
    <w:rsid w:val="00710D89"/>
    <w:rsid w:val="00711F64"/>
    <w:rsid w:val="00714281"/>
    <w:rsid w:val="007151B3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B36"/>
    <w:rsid w:val="00744228"/>
    <w:rsid w:val="00745320"/>
    <w:rsid w:val="0074678F"/>
    <w:rsid w:val="0075163C"/>
    <w:rsid w:val="00754CCC"/>
    <w:rsid w:val="00756FC2"/>
    <w:rsid w:val="00757938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667D"/>
    <w:rsid w:val="007A078D"/>
    <w:rsid w:val="007A1169"/>
    <w:rsid w:val="007A3AA7"/>
    <w:rsid w:val="007A4354"/>
    <w:rsid w:val="007B0D25"/>
    <w:rsid w:val="007B194F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308E"/>
    <w:rsid w:val="007F32F3"/>
    <w:rsid w:val="007F3873"/>
    <w:rsid w:val="007F563E"/>
    <w:rsid w:val="007F6F2C"/>
    <w:rsid w:val="008047D4"/>
    <w:rsid w:val="00813BAB"/>
    <w:rsid w:val="0081759F"/>
    <w:rsid w:val="00820D06"/>
    <w:rsid w:val="00822C70"/>
    <w:rsid w:val="00824635"/>
    <w:rsid w:val="00825C08"/>
    <w:rsid w:val="008265D3"/>
    <w:rsid w:val="008302F6"/>
    <w:rsid w:val="0083152B"/>
    <w:rsid w:val="00835B64"/>
    <w:rsid w:val="00835D3F"/>
    <w:rsid w:val="00836A49"/>
    <w:rsid w:val="00836B8D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7010"/>
    <w:rsid w:val="00847FAF"/>
    <w:rsid w:val="00854559"/>
    <w:rsid w:val="00854920"/>
    <w:rsid w:val="00856108"/>
    <w:rsid w:val="00856E23"/>
    <w:rsid w:val="0085763C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85A52"/>
    <w:rsid w:val="00893B0E"/>
    <w:rsid w:val="00893EEC"/>
    <w:rsid w:val="008941F7"/>
    <w:rsid w:val="008A6F26"/>
    <w:rsid w:val="008A7136"/>
    <w:rsid w:val="008B26A7"/>
    <w:rsid w:val="008B3A29"/>
    <w:rsid w:val="008B57D5"/>
    <w:rsid w:val="008B6A23"/>
    <w:rsid w:val="008B7971"/>
    <w:rsid w:val="008C00DC"/>
    <w:rsid w:val="008C5535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E79F8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48C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47E"/>
    <w:rsid w:val="009709F2"/>
    <w:rsid w:val="0097315C"/>
    <w:rsid w:val="009769F6"/>
    <w:rsid w:val="00982456"/>
    <w:rsid w:val="00985737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137C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2D83"/>
    <w:rsid w:val="009F7134"/>
    <w:rsid w:val="00A01991"/>
    <w:rsid w:val="00A03747"/>
    <w:rsid w:val="00A04825"/>
    <w:rsid w:val="00A05BAE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1EFD"/>
    <w:rsid w:val="00A4508E"/>
    <w:rsid w:val="00A509B8"/>
    <w:rsid w:val="00A513D5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93692"/>
    <w:rsid w:val="00A97BBD"/>
    <w:rsid w:val="00AA3C2A"/>
    <w:rsid w:val="00AA740B"/>
    <w:rsid w:val="00AB246F"/>
    <w:rsid w:val="00AB326C"/>
    <w:rsid w:val="00AB4791"/>
    <w:rsid w:val="00AB6C89"/>
    <w:rsid w:val="00AC7149"/>
    <w:rsid w:val="00AD2002"/>
    <w:rsid w:val="00AD257F"/>
    <w:rsid w:val="00AD34DB"/>
    <w:rsid w:val="00AD4F55"/>
    <w:rsid w:val="00AE61D9"/>
    <w:rsid w:val="00AE7271"/>
    <w:rsid w:val="00AF3AD2"/>
    <w:rsid w:val="00AF4BAD"/>
    <w:rsid w:val="00AF7772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7964"/>
    <w:rsid w:val="00BA797C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E0121"/>
    <w:rsid w:val="00BE2155"/>
    <w:rsid w:val="00BE2DCC"/>
    <w:rsid w:val="00BE7562"/>
    <w:rsid w:val="00BF273E"/>
    <w:rsid w:val="00BF631E"/>
    <w:rsid w:val="00BF7B38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15C4A"/>
    <w:rsid w:val="00C23149"/>
    <w:rsid w:val="00C231F6"/>
    <w:rsid w:val="00C252EC"/>
    <w:rsid w:val="00C3095A"/>
    <w:rsid w:val="00C30DAE"/>
    <w:rsid w:val="00C331D5"/>
    <w:rsid w:val="00C3407D"/>
    <w:rsid w:val="00C3442D"/>
    <w:rsid w:val="00C35D36"/>
    <w:rsid w:val="00C363F4"/>
    <w:rsid w:val="00C37100"/>
    <w:rsid w:val="00C4051D"/>
    <w:rsid w:val="00C4571B"/>
    <w:rsid w:val="00C52873"/>
    <w:rsid w:val="00C55BD0"/>
    <w:rsid w:val="00C609B8"/>
    <w:rsid w:val="00C63CA5"/>
    <w:rsid w:val="00C65C1E"/>
    <w:rsid w:val="00C677D4"/>
    <w:rsid w:val="00C7148A"/>
    <w:rsid w:val="00C71E0E"/>
    <w:rsid w:val="00C737AA"/>
    <w:rsid w:val="00C80F52"/>
    <w:rsid w:val="00C8342E"/>
    <w:rsid w:val="00C83BC5"/>
    <w:rsid w:val="00C84D64"/>
    <w:rsid w:val="00C85F84"/>
    <w:rsid w:val="00C91872"/>
    <w:rsid w:val="00C91A5C"/>
    <w:rsid w:val="00C91B88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5207"/>
    <w:rsid w:val="00CB6B9B"/>
    <w:rsid w:val="00CB7261"/>
    <w:rsid w:val="00CB72AD"/>
    <w:rsid w:val="00CC4AE8"/>
    <w:rsid w:val="00CC4CBE"/>
    <w:rsid w:val="00CC629D"/>
    <w:rsid w:val="00CC6A1D"/>
    <w:rsid w:val="00CC7511"/>
    <w:rsid w:val="00CD1058"/>
    <w:rsid w:val="00CD2AFE"/>
    <w:rsid w:val="00CD385E"/>
    <w:rsid w:val="00CD5A80"/>
    <w:rsid w:val="00CD744C"/>
    <w:rsid w:val="00CE113B"/>
    <w:rsid w:val="00CE18CA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3A60"/>
    <w:rsid w:val="00D35CB8"/>
    <w:rsid w:val="00D36D7E"/>
    <w:rsid w:val="00D37394"/>
    <w:rsid w:val="00D416BC"/>
    <w:rsid w:val="00D419D7"/>
    <w:rsid w:val="00D47E4E"/>
    <w:rsid w:val="00D516E2"/>
    <w:rsid w:val="00D5295C"/>
    <w:rsid w:val="00D5483E"/>
    <w:rsid w:val="00D55035"/>
    <w:rsid w:val="00D55DD0"/>
    <w:rsid w:val="00D57730"/>
    <w:rsid w:val="00D66F74"/>
    <w:rsid w:val="00D70F11"/>
    <w:rsid w:val="00D72845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14E7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67A7"/>
    <w:rsid w:val="00DD6960"/>
    <w:rsid w:val="00DE13BC"/>
    <w:rsid w:val="00DE335C"/>
    <w:rsid w:val="00DE33DC"/>
    <w:rsid w:val="00DE4537"/>
    <w:rsid w:val="00DE48F1"/>
    <w:rsid w:val="00DE529D"/>
    <w:rsid w:val="00DF3CDE"/>
    <w:rsid w:val="00E00629"/>
    <w:rsid w:val="00E01E58"/>
    <w:rsid w:val="00E01F5B"/>
    <w:rsid w:val="00E036FA"/>
    <w:rsid w:val="00E056C9"/>
    <w:rsid w:val="00E05A59"/>
    <w:rsid w:val="00E101B5"/>
    <w:rsid w:val="00E1115C"/>
    <w:rsid w:val="00E1394E"/>
    <w:rsid w:val="00E14DB0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111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0AD0"/>
    <w:rsid w:val="00E93333"/>
    <w:rsid w:val="00E9558B"/>
    <w:rsid w:val="00EA5DD8"/>
    <w:rsid w:val="00EA7A2A"/>
    <w:rsid w:val="00EB08FC"/>
    <w:rsid w:val="00EB0944"/>
    <w:rsid w:val="00EB1488"/>
    <w:rsid w:val="00EB14ED"/>
    <w:rsid w:val="00EB4368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3B19"/>
    <w:rsid w:val="00F04432"/>
    <w:rsid w:val="00F0646F"/>
    <w:rsid w:val="00F12384"/>
    <w:rsid w:val="00F14F80"/>
    <w:rsid w:val="00F16054"/>
    <w:rsid w:val="00F1776B"/>
    <w:rsid w:val="00F17CA5"/>
    <w:rsid w:val="00F20811"/>
    <w:rsid w:val="00F21A24"/>
    <w:rsid w:val="00F2612E"/>
    <w:rsid w:val="00F26707"/>
    <w:rsid w:val="00F32181"/>
    <w:rsid w:val="00F333AE"/>
    <w:rsid w:val="00F41287"/>
    <w:rsid w:val="00F45A8C"/>
    <w:rsid w:val="00F50159"/>
    <w:rsid w:val="00F55C73"/>
    <w:rsid w:val="00F60A39"/>
    <w:rsid w:val="00F61C3E"/>
    <w:rsid w:val="00F62C57"/>
    <w:rsid w:val="00F633B1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A1C5C"/>
    <w:rsid w:val="00FB1831"/>
    <w:rsid w:val="00FB1838"/>
    <w:rsid w:val="00FB19DD"/>
    <w:rsid w:val="00FB401B"/>
    <w:rsid w:val="00FC262C"/>
    <w:rsid w:val="00FC3593"/>
    <w:rsid w:val="00FC3B64"/>
    <w:rsid w:val="00FC636D"/>
    <w:rsid w:val="00FD3048"/>
    <w:rsid w:val="00FD467A"/>
    <w:rsid w:val="00FD6082"/>
    <w:rsid w:val="00FD7587"/>
    <w:rsid w:val="00FD7A78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CE2ACEC-1480-43EB-8FC6-6AB22413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19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19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19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19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20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/>
      <w:b/>
      <w:bCs/>
      <w:smallCaps/>
      <w:sz w:val="24"/>
      <w:szCs w:val="32"/>
      <w:lang w:val="en-GB" w:eastAsia="en-US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/>
      <w:b/>
      <w:bCs/>
      <w:iCs/>
      <w:sz w:val="24"/>
      <w:szCs w:val="28"/>
      <w:lang w:val="en-GB" w:eastAsia="en-US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/>
      <w:bCs/>
      <w:i/>
      <w:sz w:val="24"/>
      <w:szCs w:val="26"/>
      <w:lang w:val="en-GB" w:eastAsia="en-US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/>
      <w:bCs/>
      <w:sz w:val="24"/>
      <w:szCs w:val="28"/>
      <w:lang w:val="en-GB" w:eastAsia="en-US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/>
      <w:sz w:val="24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16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17"/>
      </w:numPr>
    </w:pPr>
  </w:style>
  <w:style w:type="paragraph" w:customStyle="1" w:styleId="Tiret1">
    <w:name w:val="Tiret 1"/>
    <w:basedOn w:val="Point1"/>
    <w:rsid w:val="00E9558B"/>
    <w:pPr>
      <w:numPr>
        <w:numId w:val="18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37"/>
      </w:numPr>
    </w:pPr>
  </w:style>
  <w:style w:type="paragraph" w:customStyle="1" w:styleId="Tiret3">
    <w:name w:val="Tiret 3"/>
    <w:basedOn w:val="Point3"/>
    <w:rsid w:val="00E9558B"/>
    <w:pPr>
      <w:numPr>
        <w:numId w:val="30"/>
      </w:numPr>
    </w:pPr>
  </w:style>
  <w:style w:type="paragraph" w:customStyle="1" w:styleId="Tiret4">
    <w:name w:val="Tiret 4"/>
    <w:basedOn w:val="Point4"/>
    <w:rsid w:val="00E9558B"/>
    <w:pPr>
      <w:numPr>
        <w:numId w:val="31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3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3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3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4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3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3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35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3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21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27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22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26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25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24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23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Sofia Martins</cp:lastModifiedBy>
  <cp:revision>3</cp:revision>
  <cp:lastPrinted>2014-06-09T16:19:00Z</cp:lastPrinted>
  <dcterms:created xsi:type="dcterms:W3CDTF">2014-06-23T09:28:00Z</dcterms:created>
  <dcterms:modified xsi:type="dcterms:W3CDTF">2014-06-23T09:44:00Z</dcterms:modified>
</cp:coreProperties>
</file>